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758" w:rsidRDefault="00C22D05" w:rsidP="005E1110">
      <w:pPr>
        <w:tabs>
          <w:tab w:val="left" w:pos="9781"/>
          <w:tab w:val="left" w:pos="9923"/>
          <w:tab w:val="left" w:pos="10065"/>
        </w:tabs>
        <w:rPr>
          <w:rFonts w:ascii="Sylfaen" w:hAnsi="Sylfaen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169035" cy="938530"/>
            <wp:effectExtent l="0" t="0" r="0" b="0"/>
            <wp:wrapSquare wrapText="right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93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5D61">
        <w:rPr>
          <w:rFonts w:ascii="Sylfaen" w:hAnsi="Sylfaen"/>
          <w:lang w:val="hy-AM"/>
        </w:rPr>
        <w:t>ՍԱՐՔԱՎՈՐՈՒՄՆԵՐԻ ՀԱՆՁՄԱՆ-ԸՆԴՈՒՆՄԱՆ ԱԿՏ</w:t>
      </w:r>
    </w:p>
    <w:p w:rsidR="00C22D05" w:rsidRDefault="00C22D05" w:rsidP="005E1110">
      <w:pPr>
        <w:tabs>
          <w:tab w:val="left" w:pos="9781"/>
          <w:tab w:val="left" w:pos="9923"/>
          <w:tab w:val="left" w:pos="10065"/>
        </w:tabs>
        <w:rPr>
          <w:rFonts w:ascii="Sylfaen" w:hAnsi="Sylfaen"/>
        </w:rPr>
      </w:pPr>
      <w:r w:rsidRPr="00F55D61">
        <w:rPr>
          <w:rFonts w:ascii="Sylfaen" w:hAnsi="Sylfaen"/>
          <w:sz w:val="20"/>
          <w:lang w:val="hy-AM"/>
        </w:rPr>
        <w:t>Պայմանագրի համար/</w:t>
      </w:r>
      <w:r w:rsidRPr="00F55D61">
        <w:rPr>
          <w:rFonts w:ascii="Sylfaen" w:hAnsi="Sylfaen"/>
          <w:sz w:val="20"/>
          <w:lang w:val="en-US"/>
        </w:rPr>
        <w:t>ID</w:t>
      </w:r>
    </w:p>
    <w:tbl>
      <w:tblPr>
        <w:tblStyle w:val="a4"/>
        <w:tblpPr w:leftFromText="180" w:rightFromText="180" w:vertAnchor="text" w:horzAnchor="margin" w:tblpXSpec="right" w:tblpY="100"/>
        <w:tblW w:w="0" w:type="auto"/>
        <w:shd w:val="clear" w:color="auto" w:fill="FFFFFF" w:themeFill="background1"/>
        <w:tblLook w:val="04A0"/>
      </w:tblPr>
      <w:tblGrid>
        <w:gridCol w:w="2515"/>
      </w:tblGrid>
      <w:tr w:rsidR="00C22D05" w:rsidTr="00C22D05">
        <w:trPr>
          <w:trHeight w:val="436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2D05" w:rsidRDefault="00C22D05">
            <w:pPr>
              <w:spacing w:after="0" w:line="240" w:lineRule="auto"/>
              <w:rPr>
                <w:rFonts w:ascii="Sylfaen" w:hAnsi="Sylfaen"/>
                <w:sz w:val="32"/>
              </w:rPr>
            </w:pPr>
          </w:p>
        </w:tc>
      </w:tr>
    </w:tbl>
    <w:p w:rsidR="00C22D05" w:rsidRDefault="00C22D05" w:rsidP="00C22D05">
      <w:pPr>
        <w:rPr>
          <w:rFonts w:ascii="Sylfaen" w:hAnsi="Sylfaen"/>
          <w:lang w:val="hy-AM"/>
        </w:rPr>
      </w:pPr>
    </w:p>
    <w:p w:rsidR="00C22D05" w:rsidRPr="00DE53EE" w:rsidRDefault="00C22D05" w:rsidP="00C22D05">
      <w:pPr>
        <w:rPr>
          <w:rFonts w:ascii="Sylfaen" w:hAnsi="Sylfaen"/>
          <w:b/>
          <w:sz w:val="20"/>
          <w:szCs w:val="20"/>
          <w:lang w:val="hy-AM"/>
        </w:rPr>
      </w:pPr>
      <w:bookmarkStart w:id="0" w:name="_GoBack"/>
      <w:bookmarkEnd w:id="0"/>
      <w:r>
        <w:rPr>
          <w:rFonts w:ascii="Sylfaen" w:hAnsi="Sylfaen"/>
          <w:sz w:val="18"/>
          <w:lang w:val="hy-AM"/>
        </w:rPr>
        <w:tab/>
      </w:r>
      <w:r>
        <w:rPr>
          <w:rFonts w:ascii="Sylfaen" w:hAnsi="Sylfaen"/>
          <w:sz w:val="18"/>
          <w:lang w:val="hy-AM"/>
        </w:rPr>
        <w:tab/>
      </w:r>
      <w:r>
        <w:rPr>
          <w:rFonts w:ascii="Sylfaen" w:hAnsi="Sylfaen"/>
          <w:sz w:val="18"/>
          <w:lang w:val="hy-AM"/>
        </w:rPr>
        <w:tab/>
      </w:r>
      <w:r>
        <w:rPr>
          <w:rFonts w:ascii="Sylfaen" w:hAnsi="Sylfaen"/>
          <w:sz w:val="18"/>
          <w:lang w:val="hy-AM"/>
        </w:rPr>
        <w:tab/>
      </w:r>
      <w:r>
        <w:rPr>
          <w:rFonts w:ascii="Sylfaen" w:hAnsi="Sylfaen"/>
          <w:sz w:val="18"/>
          <w:lang w:val="hy-AM"/>
        </w:rPr>
        <w:tab/>
      </w:r>
      <w:r w:rsidRPr="00BC3D1C">
        <w:rPr>
          <w:rFonts w:ascii="Sylfaen" w:hAnsi="Sylfaen"/>
          <w:b/>
          <w:sz w:val="20"/>
          <w:szCs w:val="20"/>
          <w:lang w:val="hy-AM"/>
        </w:rPr>
        <w:tab/>
      </w:r>
    </w:p>
    <w:p w:rsidR="00C22D05" w:rsidRPr="00FB4010" w:rsidRDefault="00C22D05" w:rsidP="00C22D05">
      <w:pPr>
        <w:spacing w:line="16" w:lineRule="atLeast"/>
        <w:rPr>
          <w:rFonts w:ascii="Sylfaen" w:hAnsi="Sylfaen"/>
          <w:sz w:val="18"/>
          <w:lang w:val="hy-AM"/>
        </w:rPr>
      </w:pPr>
      <w:r>
        <w:rPr>
          <w:rFonts w:ascii="Sylfaen" w:hAnsi="Sylfaen"/>
          <w:sz w:val="18"/>
          <w:lang w:val="hy-AM"/>
        </w:rPr>
        <w:t xml:space="preserve">Սույն ակտը կազմվել է «Ինտերնետ կոմունիկացիոն ցանցեր»ՍՊԸ (այսուհետ՝ Օպերատոր) և </w:t>
      </w:r>
      <w:r w:rsidR="0011741B">
        <w:rPr>
          <w:rFonts w:ascii="Sylfaen" w:hAnsi="Sylfaen"/>
          <w:sz w:val="18"/>
          <w:lang w:val="hy-AM"/>
        </w:rPr>
        <w:t>_</w:t>
      </w:r>
      <w:r>
        <w:rPr>
          <w:rFonts w:ascii="Sylfaen" w:hAnsi="Sylfaen"/>
          <w:sz w:val="18"/>
          <w:lang w:val="hy-AM"/>
        </w:rPr>
        <w:t>_______</w:t>
      </w:r>
      <w:r w:rsidR="0011741B">
        <w:rPr>
          <w:rFonts w:ascii="Sylfaen" w:hAnsi="Sylfaen"/>
          <w:sz w:val="18"/>
          <w:lang w:val="hy-AM"/>
        </w:rPr>
        <w:t>_________________</w:t>
      </w:r>
      <w:r w:rsidR="00FB4010" w:rsidRPr="00FB4010">
        <w:rPr>
          <w:rFonts w:ascii="Sylfaen" w:hAnsi="Sylfaen"/>
          <w:sz w:val="18"/>
          <w:lang w:val="hy-AM"/>
        </w:rPr>
        <w:t>_____</w:t>
      </w:r>
    </w:p>
    <w:p w:rsidR="00C22D05" w:rsidRDefault="0011741B" w:rsidP="00C22D05">
      <w:pPr>
        <w:spacing w:line="16" w:lineRule="atLeast"/>
        <w:rPr>
          <w:rFonts w:ascii="Sylfaen" w:hAnsi="Sylfaen"/>
          <w:sz w:val="18"/>
          <w:lang w:val="hy-AM"/>
        </w:rPr>
      </w:pPr>
      <w:r>
        <w:rPr>
          <w:rFonts w:ascii="Sylfaen" w:hAnsi="Sylfaen"/>
          <w:sz w:val="18"/>
          <w:lang w:val="hy-AM"/>
        </w:rPr>
        <w:t xml:space="preserve">__________________________________  </w:t>
      </w:r>
      <w:r w:rsidR="00C22D05">
        <w:rPr>
          <w:rFonts w:ascii="Sylfaen" w:hAnsi="Sylfaen"/>
          <w:sz w:val="18"/>
          <w:lang w:val="hy-AM"/>
        </w:rPr>
        <w:t>(այսուհետ՝ Բաժանորդ)  միջև (այսուհետ՝ Կողմեր) առ այն,որ</w:t>
      </w:r>
      <w:r w:rsidR="00713A99" w:rsidRPr="00713A99">
        <w:rPr>
          <w:rFonts w:ascii="Sylfaen" w:hAnsi="Sylfaen"/>
          <w:sz w:val="18"/>
          <w:lang w:val="hy-AM"/>
        </w:rPr>
        <w:t xml:space="preserve"> </w:t>
      </w:r>
      <w:r w:rsidR="00C22D05">
        <w:rPr>
          <w:rFonts w:ascii="Sylfaen" w:hAnsi="Sylfaen"/>
          <w:sz w:val="18"/>
          <w:lang w:val="hy-AM"/>
        </w:rPr>
        <w:t>Կողմերի միջև կնքված</w:t>
      </w:r>
      <w:r w:rsidR="009302C0">
        <w:rPr>
          <w:rFonts w:ascii="Sylfaen" w:hAnsi="Sylfaen"/>
          <w:sz w:val="18"/>
          <w:lang w:val="hy-AM"/>
        </w:rPr>
        <w:t xml:space="preserve"> </w:t>
      </w:r>
      <w:r w:rsidR="00D16801">
        <w:rPr>
          <w:rFonts w:ascii="Sylfaen" w:hAnsi="Sylfaen"/>
          <w:sz w:val="18"/>
          <w:lang w:val="hy-AM"/>
        </w:rPr>
        <w:t>պայմանագ</w:t>
      </w:r>
      <w:r w:rsidR="00D16801" w:rsidRPr="00D16801">
        <w:rPr>
          <w:rFonts w:ascii="Sylfaen" w:hAnsi="Sylfaen"/>
          <w:sz w:val="18"/>
          <w:lang w:val="hy-AM"/>
        </w:rPr>
        <w:t>րի (</w:t>
      </w:r>
      <w:r w:rsidR="00713A99" w:rsidRPr="00713A99">
        <w:rPr>
          <w:rFonts w:ascii="Sylfaen" w:hAnsi="Sylfaen"/>
          <w:sz w:val="18"/>
          <w:lang w:val="hy-AM"/>
        </w:rPr>
        <w:t xml:space="preserve"> </w:t>
      </w:r>
      <w:r w:rsidR="00DD19FE">
        <w:rPr>
          <w:rFonts w:ascii="Sylfaen" w:hAnsi="Sylfaen" w:cs="Sylfaen"/>
          <w:sz w:val="18"/>
          <w:szCs w:val="18"/>
          <w:lang w:val="hy-AM"/>
        </w:rPr>
        <w:t>ի</w:t>
      </w:r>
      <w:r w:rsidR="00D53E34" w:rsidRPr="00D53E34">
        <w:rPr>
          <w:rFonts w:ascii="Sylfaen" w:hAnsi="Sylfaen" w:cs="Sylfaen"/>
          <w:sz w:val="18"/>
          <w:szCs w:val="18"/>
          <w:lang w:val="hy-AM"/>
        </w:rPr>
        <w:t>նտերնետ</w:t>
      </w:r>
      <w:r w:rsidR="00713A99" w:rsidRPr="00713A99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D53E34" w:rsidRPr="00D53E34">
        <w:rPr>
          <w:rFonts w:ascii="Sylfaen" w:hAnsi="Sylfaen" w:cs="Sylfaen"/>
          <w:sz w:val="18"/>
          <w:szCs w:val="18"/>
          <w:lang w:val="hy-AM"/>
        </w:rPr>
        <w:t>և/կամ IPTV</w:t>
      </w:r>
      <w:r w:rsidR="00D401CF" w:rsidRPr="00D401CF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D53E34" w:rsidRPr="00D53E34">
        <w:rPr>
          <w:rFonts w:ascii="Sylfaen" w:hAnsi="Sylfaen" w:cs="Sylfaen"/>
          <w:sz w:val="18"/>
          <w:szCs w:val="18"/>
          <w:lang w:val="hy-AM"/>
        </w:rPr>
        <w:t>ծառայության</w:t>
      </w:r>
      <w:r w:rsidR="00D401CF" w:rsidRPr="00D401CF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D53E34" w:rsidRPr="00D53E34">
        <w:rPr>
          <w:rFonts w:ascii="Sylfaen" w:hAnsi="Sylfaen" w:cs="Sylfaen"/>
          <w:sz w:val="18"/>
          <w:szCs w:val="18"/>
          <w:lang w:val="hy-AM"/>
        </w:rPr>
        <w:t xml:space="preserve">մատուցման </w:t>
      </w:r>
      <w:r w:rsidR="00D401CF" w:rsidRPr="00D401CF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D53E34" w:rsidRPr="00D53E34">
        <w:rPr>
          <w:rFonts w:ascii="Sylfaen" w:hAnsi="Sylfaen" w:cs="Sylfaen"/>
          <w:sz w:val="18"/>
          <w:szCs w:val="18"/>
          <w:lang w:val="hy-AM"/>
        </w:rPr>
        <w:t>մասին</w:t>
      </w:r>
      <w:r w:rsidR="00D16801" w:rsidRPr="00D16801">
        <w:rPr>
          <w:rFonts w:ascii="Sylfaen" w:hAnsi="Sylfaen" w:cs="Sylfaen"/>
          <w:sz w:val="18"/>
          <w:szCs w:val="18"/>
          <w:lang w:val="hy-AM"/>
        </w:rPr>
        <w:t xml:space="preserve">) </w:t>
      </w:r>
      <w:r w:rsidR="00D401CF" w:rsidRPr="00D401CF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C22D05">
        <w:rPr>
          <w:rFonts w:ascii="Sylfaen" w:hAnsi="Sylfaen"/>
          <w:sz w:val="18"/>
          <w:lang w:val="hy-AM"/>
        </w:rPr>
        <w:t>համաձայն</w:t>
      </w:r>
    </w:p>
    <w:p w:rsidR="00C22D05" w:rsidRDefault="00C22D05" w:rsidP="00C22D05">
      <w:pPr>
        <w:spacing w:line="16" w:lineRule="atLeast"/>
        <w:rPr>
          <w:rFonts w:ascii="Sylfaen" w:hAnsi="Sylfaen"/>
          <w:sz w:val="18"/>
          <w:lang w:val="hy-AM"/>
        </w:rPr>
      </w:pPr>
      <w:r>
        <w:rPr>
          <w:rFonts w:ascii="Sylfaen" w:hAnsi="Sylfaen"/>
          <w:sz w:val="18"/>
          <w:lang w:val="hy-AM"/>
        </w:rPr>
        <w:t>1, Օպերատորը _____________________</w:t>
      </w:r>
      <w:r w:rsidR="0011741B">
        <w:rPr>
          <w:rFonts w:ascii="Sylfaen" w:hAnsi="Sylfaen"/>
          <w:sz w:val="18"/>
          <w:lang w:val="hy-AM"/>
        </w:rPr>
        <w:t>___________</w:t>
      </w:r>
      <w:r>
        <w:rPr>
          <w:rFonts w:ascii="Sylfaen" w:hAnsi="Sylfaen"/>
          <w:sz w:val="18"/>
          <w:lang w:val="hy-AM"/>
        </w:rPr>
        <w:t>______________________________________________________________________________</w:t>
      </w:r>
    </w:p>
    <w:p w:rsidR="00C22D05" w:rsidRDefault="00C22D05" w:rsidP="00C22D05">
      <w:pPr>
        <w:spacing w:line="16" w:lineRule="atLeast"/>
        <w:rPr>
          <w:rFonts w:ascii="Sylfaen" w:hAnsi="Sylfaen"/>
          <w:sz w:val="18"/>
          <w:lang w:val="hy-AM"/>
        </w:rPr>
      </w:pPr>
      <w:r>
        <w:rPr>
          <w:rFonts w:ascii="Sylfaen" w:hAnsi="Sylfaen"/>
          <w:sz w:val="18"/>
          <w:lang w:val="hy-AM"/>
        </w:rPr>
        <w:t>Հասցեում հանձնեց Բաժանորդի շահագործմանը հետևյալ Սարք/եր/ը.</w:t>
      </w:r>
    </w:p>
    <w:p w:rsidR="00C22D05" w:rsidRPr="00DE53EE" w:rsidRDefault="00C22D05" w:rsidP="00C22D05">
      <w:pPr>
        <w:spacing w:line="240" w:lineRule="auto"/>
        <w:rPr>
          <w:rFonts w:ascii="Sylfaen" w:hAnsi="Sylfaen"/>
          <w:sz w:val="20"/>
          <w:szCs w:val="20"/>
          <w:lang w:val="hy-AM"/>
        </w:rPr>
      </w:pPr>
      <w:r w:rsidRPr="00DE53EE">
        <w:rPr>
          <w:rFonts w:ascii="Sylfaen" w:hAnsi="Sylfaen"/>
          <w:sz w:val="20"/>
          <w:szCs w:val="20"/>
          <w:lang w:val="hy-AM"/>
        </w:rPr>
        <w:t>ՍԱՐՔ/ԵՐ/Ի ՏԵԽՆԻԿԱԿԱՆ ՏՎՅԱԼՆԵՐԸ</w:t>
      </w:r>
    </w:p>
    <w:tbl>
      <w:tblPr>
        <w:tblStyle w:val="a4"/>
        <w:tblW w:w="10490" w:type="dxa"/>
        <w:tblInd w:w="-176" w:type="dxa"/>
        <w:tblLayout w:type="fixed"/>
        <w:tblLook w:val="04A0"/>
      </w:tblPr>
      <w:tblGrid>
        <w:gridCol w:w="1526"/>
        <w:gridCol w:w="1276"/>
        <w:gridCol w:w="2693"/>
        <w:gridCol w:w="2410"/>
        <w:gridCol w:w="1026"/>
        <w:gridCol w:w="1559"/>
      </w:tblGrid>
      <w:tr w:rsidR="00F55D61" w:rsidRPr="00F55D61" w:rsidTr="003735A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AF" w:rsidRPr="00F55D61" w:rsidRDefault="003735AF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 w:rsidRPr="00F55D61">
              <w:rPr>
                <w:rFonts w:ascii="Sylfaen" w:hAnsi="Sylfaen"/>
                <w:sz w:val="20"/>
                <w:lang w:val="hy-AM"/>
              </w:rPr>
              <w:t>Սարք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AF" w:rsidRPr="00F55D61" w:rsidRDefault="003735AF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 w:rsidRPr="00F55D61">
              <w:rPr>
                <w:rFonts w:ascii="Sylfaen" w:hAnsi="Sylfaen"/>
                <w:sz w:val="20"/>
                <w:lang w:val="hy-AM"/>
              </w:rPr>
              <w:t>Մոդել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AF" w:rsidRPr="00F55D61" w:rsidRDefault="003735AF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 w:rsidRPr="00F55D61">
              <w:rPr>
                <w:rFonts w:ascii="Sylfaen" w:hAnsi="Sylfaen"/>
                <w:sz w:val="20"/>
                <w:lang w:val="en-US"/>
              </w:rPr>
              <w:t xml:space="preserve">MAC </w:t>
            </w:r>
            <w:r w:rsidRPr="00F55D61">
              <w:rPr>
                <w:rFonts w:ascii="Sylfaen" w:hAnsi="Sylfaen"/>
                <w:sz w:val="20"/>
                <w:lang w:val="hy-AM"/>
              </w:rPr>
              <w:t>հասցե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AF" w:rsidRPr="00F55D61" w:rsidRDefault="003735AF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 w:rsidRPr="00F55D61">
              <w:rPr>
                <w:rFonts w:ascii="Sylfaen" w:hAnsi="Sylfaen"/>
                <w:sz w:val="20"/>
                <w:lang w:val="hy-AM"/>
              </w:rPr>
              <w:t>Օգտանուն/ Գաղտնաբառ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AF" w:rsidRPr="00F55D61" w:rsidRDefault="003735AF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en-US"/>
              </w:rPr>
            </w:pPr>
            <w:proofErr w:type="spellStart"/>
            <w:r w:rsidRPr="00F55D61">
              <w:rPr>
                <w:rFonts w:ascii="Sylfaen" w:hAnsi="Sylfaen"/>
                <w:sz w:val="20"/>
                <w:lang w:val="en-US"/>
              </w:rPr>
              <w:t>Քանակ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F" w:rsidRPr="00F55D61" w:rsidRDefault="003735AF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en-US"/>
              </w:rPr>
            </w:pPr>
            <w:proofErr w:type="spellStart"/>
            <w:r w:rsidRPr="00F55D61">
              <w:rPr>
                <w:rFonts w:ascii="Sylfaen" w:hAnsi="Sylfaen"/>
                <w:sz w:val="20"/>
                <w:lang w:val="en-US"/>
              </w:rPr>
              <w:t>Արժեք</w:t>
            </w:r>
            <w:proofErr w:type="spellEnd"/>
          </w:p>
        </w:tc>
      </w:tr>
      <w:tr w:rsidR="003735AF" w:rsidTr="003735A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AF" w:rsidRDefault="009A2F44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en-US"/>
              </w:rPr>
              <w:t>ONT</w:t>
            </w:r>
            <w:r>
              <w:rPr>
                <w:rFonts w:ascii="Sylfaen" w:hAnsi="Sylfaen"/>
                <w:sz w:val="20"/>
                <w:lang w:val="hy-AM"/>
              </w:rPr>
              <w:t xml:space="preserve"> սարք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F" w:rsidRDefault="003735AF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F" w:rsidRDefault="003735AF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F" w:rsidRDefault="003735AF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AF" w:rsidRDefault="003735AF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F" w:rsidRDefault="003735AF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50000 ՀՀ դրամ</w:t>
            </w:r>
          </w:p>
        </w:tc>
      </w:tr>
      <w:tr w:rsidR="003735AF" w:rsidTr="003735A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F" w:rsidRDefault="003735AF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en-US"/>
              </w:rPr>
              <w:t>STB Box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F" w:rsidRDefault="003735AF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F" w:rsidRDefault="003735AF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F" w:rsidRDefault="003735AF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F" w:rsidRDefault="003735AF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F" w:rsidRPr="002F20A4" w:rsidRDefault="009B7B25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</w:rPr>
              <w:t xml:space="preserve">25000 </w:t>
            </w:r>
            <w:r w:rsidR="002F20A4">
              <w:rPr>
                <w:rFonts w:ascii="Sylfaen" w:hAnsi="Sylfaen"/>
                <w:sz w:val="20"/>
                <w:lang w:val="en-US"/>
              </w:rPr>
              <w:t xml:space="preserve">ՀՀ </w:t>
            </w:r>
            <w:proofErr w:type="spellStart"/>
            <w:r w:rsidR="002F20A4">
              <w:rPr>
                <w:rFonts w:ascii="Sylfaen" w:hAnsi="Sylfaen"/>
                <w:sz w:val="20"/>
                <w:lang w:val="en-US"/>
              </w:rPr>
              <w:t>դրամ</w:t>
            </w:r>
            <w:proofErr w:type="spellEnd"/>
          </w:p>
        </w:tc>
      </w:tr>
      <w:tr w:rsidR="003735AF" w:rsidTr="003735A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AF" w:rsidRPr="002E0A1B" w:rsidRDefault="002E0A1B" w:rsidP="002E0A1B">
            <w:pPr>
              <w:spacing w:after="0" w:line="240" w:lineRule="auto"/>
              <w:rPr>
                <w:rFonts w:ascii="Sylfaen" w:hAnsi="Sylfaen"/>
                <w:sz w:val="20"/>
                <w:lang w:val="hy-AM"/>
              </w:rPr>
            </w:pPr>
            <w:proofErr w:type="spellStart"/>
            <w:r w:rsidRPr="00E113CB">
              <w:rPr>
                <w:rFonts w:ascii="Sylfaen" w:eastAsia="Sylfaen" w:hAnsi="Sylfaen"/>
                <w:lang w:val="en-US"/>
              </w:rPr>
              <w:t>Nanostation</w:t>
            </w:r>
            <w:proofErr w:type="spellEnd"/>
            <w:r w:rsidRPr="00E113CB">
              <w:rPr>
                <w:rFonts w:ascii="Sylfaen" w:eastAsia="Sylfaen" w:hAnsi="Sylfaen"/>
                <w:lang w:val="en-US"/>
              </w:rPr>
              <w:t xml:space="preserve"> Loco m5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F" w:rsidRDefault="003735AF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F" w:rsidRDefault="003735AF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F" w:rsidRDefault="003735AF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F" w:rsidRPr="003735AF" w:rsidRDefault="003735AF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F" w:rsidRPr="002F20A4" w:rsidRDefault="00910D04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hy-AM"/>
              </w:rPr>
              <w:t>50</w:t>
            </w:r>
            <w:r w:rsidR="0011741B">
              <w:rPr>
                <w:rFonts w:ascii="Sylfaen" w:hAnsi="Sylfaen"/>
                <w:sz w:val="20"/>
              </w:rPr>
              <w:t xml:space="preserve">000 </w:t>
            </w:r>
            <w:r w:rsidR="0011741B">
              <w:rPr>
                <w:rFonts w:ascii="Sylfaen" w:hAnsi="Sylfaen"/>
                <w:sz w:val="20"/>
                <w:lang w:val="en-US"/>
              </w:rPr>
              <w:t xml:space="preserve">ՀՀ </w:t>
            </w:r>
            <w:proofErr w:type="spellStart"/>
            <w:r w:rsidR="0011741B">
              <w:rPr>
                <w:rFonts w:ascii="Sylfaen" w:hAnsi="Sylfaen"/>
                <w:sz w:val="20"/>
                <w:lang w:val="en-US"/>
              </w:rPr>
              <w:t>դրամ</w:t>
            </w:r>
            <w:proofErr w:type="spellEnd"/>
          </w:p>
        </w:tc>
      </w:tr>
      <w:tr w:rsidR="003735AF" w:rsidTr="003735A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F" w:rsidRPr="002E0A1B" w:rsidRDefault="002E0A1B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proofErr w:type="spellStart"/>
            <w:r w:rsidRPr="00E113CB">
              <w:rPr>
                <w:rFonts w:ascii="Sylfaen" w:eastAsia="Sylfaen" w:hAnsi="Sylfaen"/>
                <w:lang w:val="en-US"/>
              </w:rPr>
              <w:t>Nanostation</w:t>
            </w:r>
            <w:proofErr w:type="spellEnd"/>
            <w:r w:rsidRPr="00E113CB">
              <w:rPr>
                <w:rFonts w:ascii="Sylfaen" w:eastAsia="Sylfaen" w:hAnsi="Sylfaen"/>
                <w:lang w:val="en-US"/>
              </w:rPr>
              <w:t xml:space="preserve"> Loco m</w:t>
            </w:r>
            <w:r>
              <w:rPr>
                <w:rFonts w:ascii="Sylfaen" w:eastAsia="Sylfaen" w:hAnsi="Sylfaen"/>
                <w:lang w:val="hy-AM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F" w:rsidRDefault="003735AF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F" w:rsidRDefault="003735AF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F" w:rsidRDefault="003735AF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F" w:rsidRDefault="003735AF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F" w:rsidRDefault="00910D04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50</w:t>
            </w:r>
            <w:r w:rsidR="0011741B">
              <w:rPr>
                <w:rFonts w:ascii="Sylfaen" w:hAnsi="Sylfaen"/>
                <w:sz w:val="20"/>
              </w:rPr>
              <w:t xml:space="preserve">000 </w:t>
            </w:r>
            <w:r w:rsidR="0011741B">
              <w:rPr>
                <w:rFonts w:ascii="Sylfaen" w:hAnsi="Sylfaen"/>
                <w:sz w:val="20"/>
                <w:lang w:val="en-US"/>
              </w:rPr>
              <w:t xml:space="preserve">ՀՀ </w:t>
            </w:r>
            <w:proofErr w:type="spellStart"/>
            <w:r w:rsidR="0011741B">
              <w:rPr>
                <w:rFonts w:ascii="Sylfaen" w:hAnsi="Sylfaen"/>
                <w:sz w:val="20"/>
                <w:lang w:val="en-US"/>
              </w:rPr>
              <w:t>դրամ</w:t>
            </w:r>
            <w:proofErr w:type="spellEnd"/>
          </w:p>
        </w:tc>
      </w:tr>
      <w:tr w:rsidR="0032481C" w:rsidTr="003735A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1C" w:rsidRPr="0011741B" w:rsidRDefault="0011741B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en-US"/>
              </w:rPr>
              <w:t xml:space="preserve">WIFI </w:t>
            </w:r>
            <w:r>
              <w:rPr>
                <w:rFonts w:ascii="Sylfaen" w:hAnsi="Sylfaen"/>
                <w:sz w:val="20"/>
                <w:lang w:val="hy-AM"/>
              </w:rPr>
              <w:t>մոդեմ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1C" w:rsidRDefault="0032481C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1C" w:rsidRDefault="0032481C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1C" w:rsidRDefault="0032481C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1C" w:rsidRDefault="0032481C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1C" w:rsidRDefault="002E0A1B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9000</w:t>
            </w:r>
            <w:r w:rsidR="0011741B">
              <w:rPr>
                <w:rFonts w:ascii="Sylfaen" w:hAnsi="Sylfaen"/>
                <w:sz w:val="20"/>
                <w:lang w:val="hy-AM"/>
              </w:rPr>
              <w:t xml:space="preserve"> ՀՀ դրամ</w:t>
            </w:r>
          </w:p>
        </w:tc>
      </w:tr>
      <w:tr w:rsidR="0011741B" w:rsidTr="003735A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1B" w:rsidRPr="0011741B" w:rsidRDefault="0011741B" w:rsidP="0011741B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en-US"/>
              </w:rPr>
              <w:t xml:space="preserve">WIFI </w:t>
            </w:r>
            <w:r>
              <w:rPr>
                <w:rFonts w:ascii="Sylfaen" w:hAnsi="Sylfaen"/>
                <w:sz w:val="20"/>
                <w:lang w:val="hy-AM"/>
              </w:rPr>
              <w:t>մոդեմ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1B" w:rsidRDefault="0011741B" w:rsidP="0011741B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1B" w:rsidRDefault="0011741B" w:rsidP="0011741B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1B" w:rsidRDefault="0011741B" w:rsidP="0011741B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1B" w:rsidRDefault="0011741B" w:rsidP="0011741B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1B" w:rsidRDefault="002E0A1B" w:rsidP="0011741B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11000</w:t>
            </w:r>
            <w:r w:rsidR="0011741B">
              <w:rPr>
                <w:rFonts w:ascii="Sylfaen" w:hAnsi="Sylfaen"/>
                <w:sz w:val="20"/>
                <w:lang w:val="hy-AM"/>
              </w:rPr>
              <w:t xml:space="preserve"> ՀՀ դրամ</w:t>
            </w:r>
          </w:p>
        </w:tc>
      </w:tr>
    </w:tbl>
    <w:p w:rsidR="00C22D05" w:rsidRDefault="00C22D05" w:rsidP="00034276">
      <w:pPr>
        <w:numPr>
          <w:ilvl w:val="0"/>
          <w:numId w:val="1"/>
        </w:numPr>
        <w:tabs>
          <w:tab w:val="left" w:pos="240"/>
        </w:tabs>
        <w:spacing w:after="0" w:line="211" w:lineRule="auto"/>
        <w:ind w:left="60" w:right="440" w:firstLine="3"/>
        <w:jc w:val="both"/>
        <w:rPr>
          <w:rFonts w:ascii="Sylfaen" w:eastAsia="Sylfaen" w:hAnsi="Sylfaen"/>
          <w:sz w:val="18"/>
          <w:lang w:val="hy-AM"/>
        </w:rPr>
      </w:pPr>
      <w:r>
        <w:rPr>
          <w:rFonts w:ascii="Sylfaen" w:eastAsia="Sylfaen" w:hAnsi="Sylfaen"/>
          <w:sz w:val="18"/>
          <w:lang w:val="hy-AM"/>
        </w:rPr>
        <w:t>Նշված Սարք/եր/ի վնասման դեպքում Բաժանորդը կրում է լիակատար նյութական պատասխանատվություն</w:t>
      </w:r>
      <w:r w:rsidR="00CC7DA7">
        <w:rPr>
          <w:rFonts w:ascii="Sylfaen" w:eastAsia="Sylfaen" w:hAnsi="Sylfaen"/>
          <w:sz w:val="18"/>
        </w:rPr>
        <w:t>՝</w:t>
      </w:r>
      <w:r>
        <w:rPr>
          <w:rFonts w:ascii="Sylfaen" w:eastAsia="Sylfaen" w:hAnsi="Sylfaen"/>
          <w:sz w:val="18"/>
          <w:lang w:val="hy-AM"/>
        </w:rPr>
        <w:t xml:space="preserve"> սույն ակտում նշված արժեքի չափով:</w:t>
      </w:r>
    </w:p>
    <w:p w:rsidR="00C22D05" w:rsidRDefault="00C22D05" w:rsidP="00034276">
      <w:pPr>
        <w:spacing w:line="1" w:lineRule="exact"/>
        <w:jc w:val="both"/>
        <w:rPr>
          <w:rFonts w:ascii="Sylfaen" w:eastAsia="Sylfaen" w:hAnsi="Sylfaen"/>
          <w:sz w:val="18"/>
          <w:lang w:val="hy-AM"/>
        </w:rPr>
      </w:pPr>
    </w:p>
    <w:p w:rsidR="00C22D05" w:rsidRDefault="00CC7DA7" w:rsidP="00034276">
      <w:pPr>
        <w:numPr>
          <w:ilvl w:val="0"/>
          <w:numId w:val="1"/>
        </w:numPr>
        <w:tabs>
          <w:tab w:val="left" w:pos="240"/>
        </w:tabs>
        <w:spacing w:after="0" w:line="211" w:lineRule="auto"/>
        <w:ind w:left="240" w:hanging="177"/>
        <w:jc w:val="both"/>
        <w:rPr>
          <w:rFonts w:ascii="Sylfaen" w:eastAsia="Sylfaen" w:hAnsi="Sylfaen"/>
          <w:sz w:val="18"/>
          <w:lang w:val="hy-AM"/>
        </w:rPr>
      </w:pPr>
      <w:r>
        <w:rPr>
          <w:rFonts w:ascii="Sylfaen" w:eastAsia="Sylfaen" w:hAnsi="Sylfaen"/>
          <w:sz w:val="18"/>
          <w:lang w:val="hy-AM"/>
        </w:rPr>
        <w:t>Բաժանորդը</w:t>
      </w:r>
      <w:r w:rsidRPr="00CC7DA7">
        <w:rPr>
          <w:rFonts w:ascii="Sylfaen" w:eastAsia="Sylfaen" w:hAnsi="Sylfaen"/>
          <w:sz w:val="18"/>
          <w:lang w:val="hy-AM"/>
        </w:rPr>
        <w:t xml:space="preserve">, </w:t>
      </w:r>
      <w:r w:rsidR="00C22D05">
        <w:rPr>
          <w:rFonts w:ascii="Sylfaen" w:eastAsia="Sylfaen" w:hAnsi="Sylfaen"/>
          <w:sz w:val="18"/>
          <w:lang w:val="hy-AM"/>
        </w:rPr>
        <w:t>ով ստանում է Սարք/եր/ը՝ պարտավորվում է շահագործել այն/դրանք/ համաձայն</w:t>
      </w:r>
    </w:p>
    <w:p w:rsidR="00C22D05" w:rsidRPr="001E1060" w:rsidRDefault="00C22D05" w:rsidP="00034276">
      <w:pPr>
        <w:spacing w:line="211" w:lineRule="auto"/>
        <w:ind w:left="60"/>
        <w:jc w:val="both"/>
        <w:rPr>
          <w:rFonts w:ascii="Sylfaen" w:eastAsia="Sylfaen" w:hAnsi="Sylfaen"/>
          <w:sz w:val="18"/>
          <w:lang w:val="hy-AM"/>
        </w:rPr>
      </w:pPr>
      <w:r w:rsidRPr="001E1060">
        <w:rPr>
          <w:rFonts w:ascii="Sylfaen" w:eastAsia="Sylfaen" w:hAnsi="Sylfaen"/>
          <w:sz w:val="18"/>
          <w:lang w:val="hy-AM"/>
        </w:rPr>
        <w:t xml:space="preserve">տեխնիկական շահագործման </w:t>
      </w:r>
      <w:r w:rsidR="001E1060">
        <w:rPr>
          <w:rFonts w:ascii="Sylfaen" w:eastAsia="Sylfaen" w:hAnsi="Sylfaen"/>
          <w:sz w:val="18"/>
          <w:lang w:val="hy-AM"/>
        </w:rPr>
        <w:t>կանոնների</w:t>
      </w:r>
      <w:r w:rsidR="001E1060" w:rsidRPr="001E1060">
        <w:rPr>
          <w:rFonts w:ascii="Sylfaen" w:eastAsia="Sylfaen" w:hAnsi="Sylfaen"/>
          <w:sz w:val="18"/>
          <w:lang w:val="hy-AM"/>
        </w:rPr>
        <w:t>, այն է՝ չտեղադրել և չօգտագործել Սարք</w:t>
      </w:r>
      <w:r w:rsidR="001E1060">
        <w:rPr>
          <w:rFonts w:ascii="Sylfaen" w:eastAsia="Sylfaen" w:hAnsi="Sylfaen"/>
          <w:sz w:val="18"/>
          <w:lang w:val="hy-AM"/>
        </w:rPr>
        <w:t>/երը</w:t>
      </w:r>
      <w:r w:rsidR="001E1060" w:rsidRPr="001E1060">
        <w:rPr>
          <w:rFonts w:ascii="Sylfaen" w:eastAsia="Sylfaen" w:hAnsi="Sylfaen"/>
          <w:sz w:val="18"/>
          <w:lang w:val="hy-AM"/>
        </w:rPr>
        <w:t xml:space="preserve">/ փոշոտ, </w:t>
      </w:r>
      <w:r w:rsidR="00B86854" w:rsidRPr="001E1060">
        <w:rPr>
          <w:rFonts w:ascii="Sylfaen" w:eastAsia="Sylfaen" w:hAnsi="Sylfaen"/>
          <w:sz w:val="18"/>
          <w:lang w:val="hy-AM"/>
        </w:rPr>
        <w:t xml:space="preserve">խոնավ և բաց կրակի </w:t>
      </w:r>
      <w:r w:rsidR="001E1060" w:rsidRPr="001E1060">
        <w:rPr>
          <w:rFonts w:ascii="Sylfaen" w:eastAsia="Sylfaen" w:hAnsi="Sylfaen"/>
          <w:sz w:val="18"/>
          <w:lang w:val="hy-AM"/>
        </w:rPr>
        <w:t xml:space="preserve">վայրերում, չափազանց բարձր կամ ցածր ջերմաստիճաններում, չգցել, չսեղմել </w:t>
      </w:r>
      <w:r w:rsidR="004048A5" w:rsidRPr="004048A5">
        <w:rPr>
          <w:rFonts w:ascii="Sylfaen" w:eastAsia="Sylfaen" w:hAnsi="Sylfaen"/>
          <w:sz w:val="18"/>
          <w:lang w:val="hy-AM"/>
        </w:rPr>
        <w:t>և այլն</w:t>
      </w:r>
      <w:r w:rsidR="001E1060" w:rsidRPr="001E1060">
        <w:rPr>
          <w:rFonts w:ascii="Sylfaen" w:eastAsia="Sylfaen" w:hAnsi="Sylfaen"/>
          <w:sz w:val="18"/>
          <w:lang w:val="hy-AM"/>
        </w:rPr>
        <w:t xml:space="preserve">, </w:t>
      </w:r>
    </w:p>
    <w:p w:rsidR="00C22D05" w:rsidRPr="001E1060" w:rsidRDefault="00DE53EE" w:rsidP="00DE53EE">
      <w:pPr>
        <w:tabs>
          <w:tab w:val="left" w:pos="6210"/>
        </w:tabs>
        <w:spacing w:line="1" w:lineRule="exact"/>
        <w:jc w:val="both"/>
        <w:rPr>
          <w:rFonts w:ascii="Sylfaen" w:eastAsia="Sylfaen" w:hAnsi="Sylfaen"/>
          <w:sz w:val="18"/>
          <w:lang w:val="hy-AM"/>
        </w:rPr>
      </w:pPr>
      <w:r>
        <w:rPr>
          <w:rFonts w:ascii="Sylfaen" w:eastAsia="Sylfaen" w:hAnsi="Sylfaen"/>
          <w:sz w:val="18"/>
          <w:lang w:val="hy-AM"/>
        </w:rPr>
        <w:tab/>
      </w:r>
    </w:p>
    <w:p w:rsidR="00C22D05" w:rsidRPr="00B86854" w:rsidRDefault="00C22D05" w:rsidP="00034276">
      <w:pPr>
        <w:numPr>
          <w:ilvl w:val="0"/>
          <w:numId w:val="3"/>
        </w:numPr>
        <w:tabs>
          <w:tab w:val="left" w:pos="240"/>
        </w:tabs>
        <w:spacing w:after="0" w:line="211" w:lineRule="auto"/>
        <w:ind w:left="60" w:right="420" w:firstLine="3"/>
        <w:jc w:val="both"/>
        <w:rPr>
          <w:rFonts w:ascii="Sylfaen" w:eastAsia="Sylfaen" w:hAnsi="Sylfaen"/>
          <w:sz w:val="18"/>
          <w:lang w:val="hy-AM"/>
        </w:rPr>
      </w:pPr>
      <w:r w:rsidRPr="00B86854">
        <w:rPr>
          <w:rFonts w:ascii="Sylfaen" w:eastAsia="Sylfaen" w:hAnsi="Sylfaen"/>
          <w:sz w:val="18"/>
          <w:lang w:val="hy-AM"/>
        </w:rPr>
        <w:t>Ստորագրելով սույն Ակտը՝ Բաժանորդը հաստատում է, որ Օպերատորի կողմից Սարք/եր/ի տեղադրման աշխատանքները կատարվել են իր համաձայնությամբ, ներկայությամբ՝ պատշաճ որակով, իր հետ համաձայնեցված վայրում և ընդունում է, որ Սարքի տեղադրման աշխատանքների ժամանակ հնարավոր գույքային վնասների համար</w:t>
      </w:r>
      <w:r w:rsidR="00034276" w:rsidRPr="00B86854">
        <w:rPr>
          <w:rFonts w:ascii="Sylfaen" w:eastAsia="Sylfaen" w:hAnsi="Sylfaen"/>
          <w:sz w:val="18"/>
          <w:lang w:val="hy-AM"/>
        </w:rPr>
        <w:t>, որը չի վերաբերվում Սարք/եր/ին,</w:t>
      </w:r>
      <w:r w:rsidRPr="00B86854">
        <w:rPr>
          <w:rFonts w:ascii="Sylfaen" w:eastAsia="Sylfaen" w:hAnsi="Sylfaen"/>
          <w:sz w:val="18"/>
          <w:lang w:val="hy-AM"/>
        </w:rPr>
        <w:t xml:space="preserve"> Օպերատորը պատասխանատվություն չի կրում:</w:t>
      </w:r>
    </w:p>
    <w:p w:rsidR="00C22D05" w:rsidRPr="00B86854" w:rsidRDefault="00C22D05" w:rsidP="00034276">
      <w:pPr>
        <w:spacing w:line="2" w:lineRule="exact"/>
        <w:jc w:val="both"/>
        <w:rPr>
          <w:rFonts w:ascii="Sylfaen" w:eastAsia="Sylfaen" w:hAnsi="Sylfaen"/>
          <w:sz w:val="18"/>
          <w:lang w:val="hy-AM"/>
        </w:rPr>
      </w:pPr>
    </w:p>
    <w:p w:rsidR="00AE1B93" w:rsidRPr="005A55A9" w:rsidRDefault="005A55A9" w:rsidP="005A55A9">
      <w:pPr>
        <w:pStyle w:val="a3"/>
        <w:numPr>
          <w:ilvl w:val="0"/>
          <w:numId w:val="3"/>
        </w:numPr>
        <w:tabs>
          <w:tab w:val="left" w:pos="240"/>
        </w:tabs>
        <w:spacing w:after="0" w:line="232" w:lineRule="auto"/>
        <w:jc w:val="both"/>
        <w:rPr>
          <w:rFonts w:ascii="Sylfaen" w:eastAsia="Sylfaen" w:hAnsi="Sylfaen"/>
          <w:sz w:val="18"/>
          <w:lang w:val="hy-AM"/>
        </w:rPr>
      </w:pPr>
      <w:ins w:id="1" w:author="777" w:date="2022-05-12T13:16:00Z">
        <w:r>
          <w:rPr>
            <w:rFonts w:ascii="Sylfaen" w:eastAsia="Sylfaen" w:hAnsi="Sylfaen"/>
            <w:sz w:val="18"/>
            <w:lang w:val="hy-AM"/>
          </w:rPr>
          <w:t xml:space="preserve">Վճարումները կարելի է կատարել </w:t>
        </w:r>
        <w:r w:rsidRPr="005A55A9">
          <w:rPr>
            <w:rFonts w:ascii="Sylfaen" w:eastAsia="Sylfaen" w:hAnsi="Sylfaen"/>
            <w:sz w:val="18"/>
            <w:lang w:val="hy-AM"/>
          </w:rPr>
          <w:t xml:space="preserve">TellCell </w:t>
        </w:r>
      </w:ins>
      <w:ins w:id="2" w:author="777" w:date="2022-05-12T13:17:00Z">
        <w:r>
          <w:rPr>
            <w:rFonts w:ascii="Sylfaen" w:eastAsia="Sylfaen" w:hAnsi="Sylfaen"/>
            <w:sz w:val="18"/>
            <w:lang w:val="hy-AM"/>
          </w:rPr>
          <w:t xml:space="preserve"> </w:t>
        </w:r>
        <w:r w:rsidRPr="005A55A9">
          <w:rPr>
            <w:rFonts w:ascii="Sylfaen" w:eastAsia="Sylfaen" w:hAnsi="Sylfaen"/>
            <w:sz w:val="18"/>
            <w:lang w:val="hy-AM"/>
          </w:rPr>
          <w:t>վճարման տերմինալներով:</w:t>
        </w:r>
      </w:ins>
    </w:p>
    <w:p w:rsidR="00C22D05" w:rsidRPr="00B86854" w:rsidRDefault="00C22D05" w:rsidP="00034276">
      <w:pPr>
        <w:numPr>
          <w:ilvl w:val="0"/>
          <w:numId w:val="3"/>
        </w:numPr>
        <w:tabs>
          <w:tab w:val="left" w:pos="240"/>
        </w:tabs>
        <w:spacing w:after="0" w:line="232" w:lineRule="auto"/>
        <w:ind w:left="240" w:hanging="177"/>
        <w:jc w:val="both"/>
        <w:rPr>
          <w:rFonts w:ascii="Sylfaen" w:eastAsia="Sylfaen" w:hAnsi="Sylfaen"/>
          <w:sz w:val="18"/>
          <w:lang w:val="hy-AM"/>
        </w:rPr>
      </w:pPr>
      <w:r w:rsidRPr="00B86854">
        <w:rPr>
          <w:rFonts w:ascii="Sylfaen" w:eastAsia="Sylfaen" w:hAnsi="Sylfaen"/>
          <w:sz w:val="18"/>
          <w:lang w:val="hy-AM"/>
        </w:rPr>
        <w:t>Միացման կազամակերպման նպատակով օգտագործվել են հետևյալ նյութերը.</w:t>
      </w:r>
    </w:p>
    <w:p w:rsidR="00C22D05" w:rsidRPr="00F55D61" w:rsidRDefault="00C22D05" w:rsidP="00C22D05">
      <w:pPr>
        <w:spacing w:line="240" w:lineRule="auto"/>
        <w:rPr>
          <w:rFonts w:ascii="Sylfaen" w:hAnsi="Sylfaen"/>
          <w:sz w:val="20"/>
          <w:lang w:val="hy-AM"/>
        </w:rPr>
      </w:pPr>
      <w:r w:rsidRPr="00F55D61">
        <w:rPr>
          <w:rFonts w:ascii="Sylfaen" w:hAnsi="Sylfaen"/>
          <w:sz w:val="20"/>
          <w:lang w:val="hy-AM"/>
        </w:rPr>
        <w:t>ՕԳՏԱԳՈՐԾՎԱԾ ՆՅՈՒԹԵՐԻ ՑԱՆԿ</w:t>
      </w:r>
    </w:p>
    <w:tbl>
      <w:tblPr>
        <w:tblStyle w:val="a4"/>
        <w:tblW w:w="0" w:type="auto"/>
        <w:tblLook w:val="04A0"/>
      </w:tblPr>
      <w:tblGrid>
        <w:gridCol w:w="445"/>
        <w:gridCol w:w="4582"/>
        <w:gridCol w:w="2579"/>
        <w:gridCol w:w="2630"/>
      </w:tblGrid>
      <w:tr w:rsidR="00F55D61" w:rsidRPr="00F55D61" w:rsidTr="00C22D0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5" w:rsidRPr="00F55D61" w:rsidRDefault="00C22D05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 w:rsidRPr="00F55D61">
              <w:rPr>
                <w:rFonts w:ascii="Sylfaen" w:eastAsia="Sylfaen" w:hAnsi="Sylfaen"/>
                <w:sz w:val="18"/>
              </w:rPr>
              <w:t>№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5" w:rsidRPr="00F55D61" w:rsidRDefault="00C22D05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 w:rsidRPr="00F55D61">
              <w:rPr>
                <w:rFonts w:ascii="Sylfaen" w:hAnsi="Sylfaen"/>
                <w:sz w:val="20"/>
                <w:lang w:val="hy-AM"/>
              </w:rPr>
              <w:t>Նյութի անվանում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5" w:rsidRPr="00F55D61" w:rsidRDefault="00C22D05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 w:rsidRPr="00F55D61">
              <w:rPr>
                <w:rFonts w:ascii="Sylfaen" w:hAnsi="Sylfaen"/>
                <w:sz w:val="20"/>
                <w:lang w:val="hy-AM"/>
              </w:rPr>
              <w:t>Քանակ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5" w:rsidRPr="00F55D61" w:rsidRDefault="00C22D05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 w:rsidRPr="00F55D61">
              <w:rPr>
                <w:rFonts w:ascii="Sylfaen" w:hAnsi="Sylfaen"/>
                <w:sz w:val="20"/>
                <w:lang w:val="hy-AM"/>
              </w:rPr>
              <w:t>Չափման միավոր</w:t>
            </w:r>
          </w:p>
        </w:tc>
      </w:tr>
      <w:tr w:rsidR="00C22D05" w:rsidTr="00C22D0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5" w:rsidRDefault="00C22D05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5" w:rsidRDefault="008A686B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ՕՄ մալուխ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5" w:rsidRDefault="00C22D05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5" w:rsidRDefault="008A686B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Մետր</w:t>
            </w:r>
          </w:p>
        </w:tc>
      </w:tr>
      <w:tr w:rsidR="00C22D05" w:rsidTr="00C22D0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5" w:rsidRDefault="00C22D05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5" w:rsidRDefault="008A686B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 w:rsidRPr="008A686B">
              <w:rPr>
                <w:rFonts w:ascii="Sylfaen" w:hAnsi="Sylfaen"/>
                <w:sz w:val="20"/>
                <w:lang w:val="hy-AM"/>
              </w:rPr>
              <w:t>UTP մալուխ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5" w:rsidRDefault="00C22D05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5" w:rsidRDefault="00C22D05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Մետր</w:t>
            </w:r>
          </w:p>
        </w:tc>
      </w:tr>
      <w:tr w:rsidR="00C22D05" w:rsidRPr="00D859F2" w:rsidTr="008A686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5" w:rsidRDefault="00C22D05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3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5" w:rsidRDefault="00FF6110" w:rsidP="00D859F2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</w:rPr>
              <w:t>F</w:t>
            </w:r>
            <w:r w:rsidRPr="008A686B">
              <w:rPr>
                <w:rFonts w:ascii="Sylfaen" w:hAnsi="Sylfaen"/>
                <w:sz w:val="20"/>
                <w:lang w:val="hy-AM"/>
              </w:rPr>
              <w:t>TP մալուխ</w:t>
            </w:r>
            <w:r w:rsidR="00D859F2" w:rsidRPr="00D859F2">
              <w:rPr>
                <w:rFonts w:ascii="Sylfaen" w:hAnsi="Sylfaen"/>
                <w:sz w:val="20"/>
                <w:lang w:val="hy-AM"/>
              </w:rPr>
              <w:tab/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5" w:rsidRDefault="00C22D05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5" w:rsidRDefault="00A003AB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Մետր</w:t>
            </w:r>
          </w:p>
        </w:tc>
      </w:tr>
      <w:tr w:rsidR="00C22D05" w:rsidTr="00C22D0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5" w:rsidRDefault="00C22D05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4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5" w:rsidRPr="00FF6110" w:rsidRDefault="00FF6110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</w:rPr>
              <w:t xml:space="preserve">Rg6 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մալուխ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5" w:rsidRDefault="00C22D05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5" w:rsidRDefault="00A003AB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Մետր</w:t>
            </w:r>
          </w:p>
        </w:tc>
      </w:tr>
      <w:tr w:rsidR="00C22D05" w:rsidTr="00C22D0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5" w:rsidRDefault="00C22D05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5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5" w:rsidRDefault="00FF6110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 w:rsidRPr="00D859F2">
              <w:rPr>
                <w:rFonts w:ascii="Sylfaen" w:hAnsi="Sylfaen"/>
                <w:sz w:val="20"/>
                <w:lang w:val="hy-AM"/>
              </w:rPr>
              <w:t>ՕՄ բաշխիչ տուփ(բաժանորդային)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5" w:rsidRDefault="00C22D05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5" w:rsidRDefault="00C22D05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Հատ</w:t>
            </w:r>
          </w:p>
        </w:tc>
      </w:tr>
      <w:tr w:rsidR="00C22D05" w:rsidTr="00D859F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5" w:rsidRDefault="00C22D05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6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5" w:rsidRDefault="00A003AB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Pigtail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5" w:rsidRDefault="00C22D05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5" w:rsidRDefault="00A003AB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Հատ</w:t>
            </w:r>
          </w:p>
        </w:tc>
      </w:tr>
      <w:tr w:rsidR="00C22D05" w:rsidTr="00C22D0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5" w:rsidRDefault="00C22D05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7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5" w:rsidRDefault="00C22D05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5" w:rsidRDefault="00C22D05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5" w:rsidRDefault="00C22D05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</w:tr>
    </w:tbl>
    <w:p w:rsidR="00C22D05" w:rsidRDefault="00C22D05" w:rsidP="00C22D05">
      <w:pPr>
        <w:rPr>
          <w:rFonts w:ascii="Sylfaen" w:hAnsi="Sylfaen"/>
          <w:sz w:val="18"/>
          <w:lang w:val="hy-AM"/>
        </w:rPr>
      </w:pPr>
      <w:r>
        <w:rPr>
          <w:rFonts w:ascii="Sylfaen" w:hAnsi="Sylfaen" w:cs="Sylfaen"/>
          <w:sz w:val="18"/>
          <w:lang w:val="hy-AM"/>
        </w:rPr>
        <w:t>Օպերատոր (ներկայացուցիչ</w:t>
      </w:r>
      <w:r>
        <w:rPr>
          <w:rFonts w:ascii="Sylfaen" w:hAnsi="Sylfaen"/>
          <w:sz w:val="18"/>
          <w:lang w:val="hy-AM"/>
        </w:rPr>
        <w:tab/>
      </w:r>
      <w:r>
        <w:rPr>
          <w:rFonts w:ascii="Sylfaen" w:hAnsi="Sylfaen"/>
          <w:sz w:val="18"/>
          <w:lang w:val="hy-AM"/>
        </w:rPr>
        <w:tab/>
      </w:r>
      <w:r>
        <w:rPr>
          <w:rFonts w:ascii="Sylfaen" w:hAnsi="Sylfaen"/>
          <w:sz w:val="18"/>
          <w:lang w:val="hy-AM"/>
        </w:rPr>
        <w:tab/>
      </w:r>
      <w:r>
        <w:rPr>
          <w:rFonts w:ascii="Sylfaen" w:hAnsi="Sylfaen"/>
          <w:sz w:val="18"/>
          <w:lang w:val="hy-AM"/>
        </w:rPr>
        <w:tab/>
        <w:t>Բաժանորդ / Լիազորված անձ</w:t>
      </w:r>
    </w:p>
    <w:p w:rsidR="00C22D05" w:rsidRDefault="00C22D05" w:rsidP="00C22D05">
      <w:pPr>
        <w:rPr>
          <w:rFonts w:ascii="Sylfaen" w:hAnsi="Sylfaen"/>
          <w:sz w:val="18"/>
          <w:lang w:val="hy-AM"/>
        </w:rPr>
      </w:pPr>
      <w:r>
        <w:rPr>
          <w:rFonts w:ascii="Sylfaen" w:hAnsi="Sylfaen"/>
          <w:sz w:val="18"/>
          <w:lang w:val="hy-AM"/>
        </w:rPr>
        <w:t>Անուն Ազգանուն</w:t>
      </w:r>
      <w:r w:rsidR="009258CB">
        <w:rPr>
          <w:rFonts w:ascii="Sylfaen" w:hAnsi="Sylfaen"/>
          <w:sz w:val="18"/>
          <w:lang w:val="hy-AM"/>
        </w:rPr>
        <w:t xml:space="preserve">  ___________________________</w:t>
      </w:r>
      <w:r w:rsidR="009258CB">
        <w:rPr>
          <w:rFonts w:ascii="Sylfaen" w:hAnsi="Sylfaen"/>
          <w:sz w:val="18"/>
          <w:lang w:val="hy-AM"/>
        </w:rPr>
        <w:tab/>
      </w:r>
      <w:r w:rsidR="00D401CF" w:rsidRPr="00D401CF">
        <w:rPr>
          <w:rFonts w:ascii="Sylfaen" w:hAnsi="Sylfaen"/>
          <w:sz w:val="18"/>
          <w:lang w:val="hy-AM"/>
        </w:rPr>
        <w:t xml:space="preserve">         Անուն Ազգանուն/</w:t>
      </w:r>
      <w:ins w:id="3" w:author="777" w:date="2022-05-12T13:21:00Z">
        <w:r w:rsidR="00F753D4" w:rsidRPr="00D401CF">
          <w:rPr>
            <w:rFonts w:ascii="Sylfaen" w:hAnsi="Sylfaen"/>
            <w:sz w:val="18"/>
            <w:lang w:val="hy-AM"/>
          </w:rPr>
          <w:t>ՍՊԸ/ՓԲԸ- տնօրեն</w:t>
        </w:r>
      </w:ins>
      <w:r w:rsidR="00F753D4" w:rsidRPr="00D401CF">
        <w:rPr>
          <w:rFonts w:ascii="Sylfaen" w:hAnsi="Sylfaen"/>
          <w:sz w:val="18"/>
          <w:lang w:val="hy-AM"/>
        </w:rPr>
        <w:t>՝</w:t>
      </w:r>
      <w:r>
        <w:rPr>
          <w:rFonts w:ascii="Sylfaen" w:hAnsi="Sylfaen"/>
          <w:sz w:val="18"/>
          <w:lang w:val="hy-AM"/>
        </w:rPr>
        <w:t>___________________________</w:t>
      </w:r>
    </w:p>
    <w:p w:rsidR="00C22D05" w:rsidRPr="00D401CF" w:rsidRDefault="00C22D05" w:rsidP="00C22D05">
      <w:pPr>
        <w:rPr>
          <w:ins w:id="4" w:author="777" w:date="2022-05-12T13:22:00Z"/>
          <w:rFonts w:ascii="Sylfaen" w:hAnsi="Sylfaen"/>
          <w:sz w:val="18"/>
          <w:lang w:val="hy-AM"/>
        </w:rPr>
      </w:pPr>
      <w:r>
        <w:rPr>
          <w:rFonts w:ascii="Sylfaen" w:hAnsi="Sylfaen"/>
          <w:sz w:val="18"/>
          <w:lang w:val="hy-AM"/>
        </w:rPr>
        <w:t>Ստորագրություն</w:t>
      </w:r>
      <w:r w:rsidR="009258CB">
        <w:rPr>
          <w:rFonts w:ascii="Sylfaen" w:hAnsi="Sylfaen"/>
          <w:sz w:val="18"/>
          <w:lang w:val="hy-AM"/>
        </w:rPr>
        <w:t xml:space="preserve"> ___________________________</w:t>
      </w:r>
      <w:r w:rsidR="009258CB">
        <w:rPr>
          <w:rFonts w:ascii="Sylfaen" w:hAnsi="Sylfaen"/>
          <w:sz w:val="18"/>
          <w:lang w:val="hy-AM"/>
        </w:rPr>
        <w:tab/>
      </w:r>
      <w:r w:rsidR="009258CB">
        <w:rPr>
          <w:rFonts w:ascii="Sylfaen" w:hAnsi="Sylfaen"/>
          <w:sz w:val="18"/>
          <w:lang w:val="hy-AM"/>
        </w:rPr>
        <w:tab/>
      </w:r>
      <w:r w:rsidR="00D401CF">
        <w:rPr>
          <w:rFonts w:ascii="Sylfaen" w:hAnsi="Sylfaen"/>
          <w:sz w:val="18"/>
          <w:lang w:val="hy-AM"/>
        </w:rPr>
        <w:t xml:space="preserve">                             </w:t>
      </w:r>
      <w:r w:rsidR="00D401CF" w:rsidRPr="00713A99">
        <w:rPr>
          <w:rFonts w:ascii="Sylfaen" w:hAnsi="Sylfaen"/>
          <w:sz w:val="18"/>
          <w:lang w:val="hy-AM"/>
        </w:rPr>
        <w:t xml:space="preserve"> </w:t>
      </w:r>
      <w:r>
        <w:rPr>
          <w:rFonts w:ascii="Sylfaen" w:hAnsi="Sylfaen"/>
          <w:sz w:val="18"/>
          <w:lang w:val="hy-AM"/>
        </w:rPr>
        <w:t>Ստորագրություն___________________________</w:t>
      </w:r>
    </w:p>
    <w:p w:rsidR="00780AA0" w:rsidRPr="00713A99" w:rsidRDefault="00D401CF" w:rsidP="00D401CF">
      <w:pPr>
        <w:rPr>
          <w:ins w:id="5" w:author="777" w:date="2022-05-12T13:22:00Z"/>
          <w:rFonts w:ascii="Sylfaen" w:hAnsi="Sylfaen"/>
          <w:sz w:val="18"/>
          <w:lang w:val="hy-AM"/>
        </w:rPr>
      </w:pPr>
      <w:r w:rsidRPr="00D401CF">
        <w:rPr>
          <w:rFonts w:ascii="Sylfaen" w:hAnsi="Sylfaen"/>
          <w:sz w:val="18"/>
          <w:lang w:val="hy-AM"/>
        </w:rPr>
        <w:t xml:space="preserve">                                                                                                                                </w:t>
      </w:r>
      <w:r w:rsidRPr="00713A99">
        <w:rPr>
          <w:rFonts w:ascii="Sylfaen" w:hAnsi="Sylfaen"/>
          <w:sz w:val="18"/>
          <w:lang w:val="hy-AM"/>
        </w:rPr>
        <w:t xml:space="preserve">                                           </w:t>
      </w:r>
      <w:ins w:id="6" w:author="777" w:date="2022-05-12T13:22:00Z">
        <w:r w:rsidR="000F3E49" w:rsidRPr="00D401CF">
          <w:rPr>
            <w:rFonts w:ascii="Sylfaen" w:hAnsi="Sylfaen"/>
            <w:sz w:val="18"/>
            <w:lang w:val="hy-AM"/>
          </w:rPr>
          <w:t>ՀՎՀՀ՝________</w:t>
        </w:r>
      </w:ins>
      <w:r>
        <w:rPr>
          <w:rFonts w:ascii="Sylfaen" w:hAnsi="Sylfaen"/>
          <w:sz w:val="18"/>
          <w:lang w:val="hy-AM"/>
        </w:rPr>
        <w:t>____</w:t>
      </w:r>
      <w:r w:rsidRPr="00713A99">
        <w:rPr>
          <w:rFonts w:ascii="Sylfaen" w:hAnsi="Sylfaen"/>
          <w:sz w:val="18"/>
          <w:lang w:val="hy-AM"/>
        </w:rPr>
        <w:t>___________</w:t>
      </w:r>
    </w:p>
    <w:p w:rsidR="00780AA0" w:rsidRPr="00D401CF" w:rsidRDefault="00D401CF" w:rsidP="00D401CF">
      <w:pPr>
        <w:rPr>
          <w:rFonts w:ascii="Sylfaen" w:hAnsi="Sylfaen"/>
          <w:sz w:val="18"/>
          <w:lang w:val="hy-AM"/>
        </w:rPr>
      </w:pPr>
      <w:r w:rsidRPr="00D401CF">
        <w:rPr>
          <w:rFonts w:ascii="Sylfaen" w:hAnsi="Sylfaen"/>
          <w:sz w:val="18"/>
          <w:lang w:val="hy-AM"/>
        </w:rPr>
        <w:t xml:space="preserve">                                                                                                                </w:t>
      </w:r>
      <w:ins w:id="7" w:author="777" w:date="2022-05-12T13:22:00Z">
        <w:r w:rsidR="000F3E49" w:rsidRPr="00D401CF">
          <w:rPr>
            <w:rFonts w:ascii="Sylfaen" w:hAnsi="Sylfaen"/>
            <w:sz w:val="18"/>
            <w:lang w:val="hy-AM"/>
          </w:rPr>
          <w:t>Հասցե՝________</w:t>
        </w:r>
      </w:ins>
      <w:r w:rsidRPr="00D401CF">
        <w:rPr>
          <w:rFonts w:ascii="Sylfaen" w:hAnsi="Sylfaen"/>
          <w:sz w:val="18"/>
          <w:lang w:val="hy-AM"/>
        </w:rPr>
        <w:t>____________________________________________</w:t>
      </w:r>
    </w:p>
    <w:p w:rsidR="00C22D05" w:rsidRPr="00D401CF" w:rsidRDefault="0011741B" w:rsidP="009258CB">
      <w:pPr>
        <w:ind w:left="2832"/>
        <w:rPr>
          <w:rFonts w:ascii="Sylfaen" w:hAnsi="Sylfaen"/>
          <w:sz w:val="18"/>
          <w:lang w:val="hy-AM"/>
        </w:rPr>
      </w:pPr>
      <w:r>
        <w:rPr>
          <w:rFonts w:ascii="Sylfaen" w:hAnsi="Sylfaen"/>
          <w:sz w:val="18"/>
          <w:lang w:val="hy-AM"/>
        </w:rPr>
        <w:tab/>
      </w:r>
      <w:r>
        <w:rPr>
          <w:rFonts w:ascii="Sylfaen" w:hAnsi="Sylfaen"/>
          <w:sz w:val="18"/>
          <w:lang w:val="hy-AM"/>
        </w:rPr>
        <w:tab/>
      </w:r>
      <w:r>
        <w:rPr>
          <w:rFonts w:ascii="Sylfaen" w:hAnsi="Sylfaen"/>
          <w:sz w:val="18"/>
          <w:lang w:val="hy-AM"/>
        </w:rPr>
        <w:tab/>
      </w:r>
      <w:r w:rsidR="00C22D05">
        <w:rPr>
          <w:rFonts w:ascii="Sylfaen" w:hAnsi="Sylfaen"/>
          <w:sz w:val="18"/>
          <w:lang w:val="hy-AM"/>
        </w:rPr>
        <w:t>Ֆիքսված__________________</w:t>
      </w:r>
      <w:r w:rsidR="00D401CF" w:rsidRPr="00D401CF">
        <w:rPr>
          <w:rFonts w:ascii="Sylfaen" w:hAnsi="Sylfaen"/>
          <w:sz w:val="18"/>
          <w:lang w:val="hy-AM"/>
        </w:rPr>
        <w:t>_________________________________</w:t>
      </w:r>
    </w:p>
    <w:p w:rsidR="00C22D05" w:rsidRPr="00D401CF" w:rsidRDefault="00C22D05" w:rsidP="009258CB">
      <w:pPr>
        <w:ind w:left="708"/>
        <w:rPr>
          <w:rFonts w:ascii="Sylfaen" w:hAnsi="Sylfaen"/>
          <w:sz w:val="18"/>
          <w:lang w:val="hy-AM"/>
        </w:rPr>
      </w:pPr>
      <w:r>
        <w:rPr>
          <w:rFonts w:ascii="Sylfaen" w:hAnsi="Sylfaen"/>
          <w:sz w:val="18"/>
          <w:lang w:val="hy-AM"/>
        </w:rPr>
        <w:tab/>
      </w:r>
      <w:r>
        <w:rPr>
          <w:rFonts w:ascii="Sylfaen" w:hAnsi="Sylfaen"/>
          <w:sz w:val="18"/>
          <w:lang w:val="hy-AM"/>
        </w:rPr>
        <w:tab/>
      </w:r>
      <w:r>
        <w:rPr>
          <w:rFonts w:ascii="Sylfaen" w:hAnsi="Sylfaen"/>
          <w:sz w:val="18"/>
          <w:lang w:val="hy-AM"/>
        </w:rPr>
        <w:tab/>
      </w:r>
      <w:r>
        <w:rPr>
          <w:rFonts w:ascii="Sylfaen" w:hAnsi="Sylfaen"/>
          <w:sz w:val="18"/>
          <w:lang w:val="hy-AM"/>
        </w:rPr>
        <w:tab/>
      </w:r>
      <w:r>
        <w:rPr>
          <w:rFonts w:ascii="Sylfaen" w:hAnsi="Sylfaen"/>
          <w:sz w:val="18"/>
          <w:lang w:val="hy-AM"/>
        </w:rPr>
        <w:tab/>
      </w:r>
      <w:r>
        <w:rPr>
          <w:rFonts w:ascii="Sylfaen" w:hAnsi="Sylfaen"/>
          <w:sz w:val="18"/>
          <w:lang w:val="hy-AM"/>
        </w:rPr>
        <w:tab/>
        <w:t>Բջջային___________________</w:t>
      </w:r>
      <w:r w:rsidR="00D401CF" w:rsidRPr="00D401CF">
        <w:rPr>
          <w:rFonts w:ascii="Sylfaen" w:hAnsi="Sylfaen"/>
          <w:sz w:val="18"/>
          <w:lang w:val="hy-AM"/>
        </w:rPr>
        <w:t>_________________________________</w:t>
      </w:r>
    </w:p>
    <w:sectPr w:rsidR="00C22D05" w:rsidRPr="00D401CF" w:rsidSect="007B39E1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02FF" w:usb1="4000E47F" w:usb2="0000002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74B0DC50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19495CFE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D22"/>
    <w:rsid w:val="00034276"/>
    <w:rsid w:val="000444D0"/>
    <w:rsid w:val="000F3E49"/>
    <w:rsid w:val="001152E6"/>
    <w:rsid w:val="0011741B"/>
    <w:rsid w:val="0014717E"/>
    <w:rsid w:val="00174F54"/>
    <w:rsid w:val="0019752D"/>
    <w:rsid w:val="001E1060"/>
    <w:rsid w:val="00233E0C"/>
    <w:rsid w:val="002E0A1B"/>
    <w:rsid w:val="002F1E87"/>
    <w:rsid w:val="002F20A4"/>
    <w:rsid w:val="00300D22"/>
    <w:rsid w:val="00307758"/>
    <w:rsid w:val="0032481C"/>
    <w:rsid w:val="003735AF"/>
    <w:rsid w:val="00393730"/>
    <w:rsid w:val="004048A5"/>
    <w:rsid w:val="004B12CD"/>
    <w:rsid w:val="004B1E91"/>
    <w:rsid w:val="005A55A9"/>
    <w:rsid w:val="005C7A94"/>
    <w:rsid w:val="005E1110"/>
    <w:rsid w:val="00677C0C"/>
    <w:rsid w:val="00713A99"/>
    <w:rsid w:val="00780AA0"/>
    <w:rsid w:val="007B39E1"/>
    <w:rsid w:val="007D3DD4"/>
    <w:rsid w:val="007F0891"/>
    <w:rsid w:val="008803C4"/>
    <w:rsid w:val="008A686B"/>
    <w:rsid w:val="008B3E7B"/>
    <w:rsid w:val="00910D04"/>
    <w:rsid w:val="009258CB"/>
    <w:rsid w:val="009302C0"/>
    <w:rsid w:val="009A2F44"/>
    <w:rsid w:val="009A6E89"/>
    <w:rsid w:val="009B7B25"/>
    <w:rsid w:val="00A003AB"/>
    <w:rsid w:val="00AE1B93"/>
    <w:rsid w:val="00B349CE"/>
    <w:rsid w:val="00B86854"/>
    <w:rsid w:val="00BA2C15"/>
    <w:rsid w:val="00BC3D1C"/>
    <w:rsid w:val="00C22D05"/>
    <w:rsid w:val="00C45E19"/>
    <w:rsid w:val="00C73963"/>
    <w:rsid w:val="00CC7DA7"/>
    <w:rsid w:val="00D00472"/>
    <w:rsid w:val="00D16801"/>
    <w:rsid w:val="00D23E5F"/>
    <w:rsid w:val="00D401CF"/>
    <w:rsid w:val="00D53E34"/>
    <w:rsid w:val="00D859F2"/>
    <w:rsid w:val="00DD19FE"/>
    <w:rsid w:val="00DE53EE"/>
    <w:rsid w:val="00EA21A9"/>
    <w:rsid w:val="00F55D61"/>
    <w:rsid w:val="00F753D4"/>
    <w:rsid w:val="00FB4010"/>
    <w:rsid w:val="00FF6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D0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D05"/>
    <w:pPr>
      <w:ind w:left="720"/>
      <w:contextualSpacing/>
    </w:pPr>
  </w:style>
  <w:style w:type="table" w:styleId="a4">
    <w:name w:val="Table Grid"/>
    <w:basedOn w:val="a1"/>
    <w:uiPriority w:val="39"/>
    <w:rsid w:val="00C22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1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E91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9373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9373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9373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9373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9373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D0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D05"/>
    <w:pPr>
      <w:ind w:left="720"/>
      <w:contextualSpacing/>
    </w:pPr>
  </w:style>
  <w:style w:type="table" w:styleId="a4">
    <w:name w:val="Table Grid"/>
    <w:basedOn w:val="a1"/>
    <w:uiPriority w:val="39"/>
    <w:rsid w:val="00C22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1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Cashier-2</cp:lastModifiedBy>
  <cp:revision>76</cp:revision>
  <cp:lastPrinted>2022-06-16T12:48:00Z</cp:lastPrinted>
  <dcterms:created xsi:type="dcterms:W3CDTF">2020-03-25T17:45:00Z</dcterms:created>
  <dcterms:modified xsi:type="dcterms:W3CDTF">2022-06-16T12:49:00Z</dcterms:modified>
</cp:coreProperties>
</file>